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EB2EE1">
        <w:rPr>
          <w:rFonts w:ascii="Calibri" w:eastAsia="Arial" w:hAnsi="Calibri" w:cs="Calibri"/>
          <w:bCs/>
        </w:rPr>
        <w:t>REALIZACJI</w:t>
      </w:r>
      <w:ins w:id="0" w:author="Autor">
        <w:r w:rsidR="00FF1E73">
          <w:rPr>
            <w:rFonts w:ascii="Calibri" w:eastAsia="Arial" w:hAnsi="Calibri" w:cs="Calibri"/>
            <w:bCs/>
          </w:rPr>
          <w:t xml:space="preserve"> </w:t>
        </w:r>
      </w:ins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ins w:id="1" w:author="Autor">
        <w:r w:rsidR="00AE26B1">
          <w:rPr>
            <w:rFonts w:ascii="Calibri" w:eastAsia="Arial" w:hAnsi="Calibri" w:cs="Calibri"/>
            <w:bCs/>
            <w:spacing w:val="-2"/>
            <w:sz w:val="18"/>
            <w:szCs w:val="18"/>
          </w:rPr>
          <w:t xml:space="preserve"> </w:t>
        </w:r>
      </w:ins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ins w:id="2" w:author="Autor">
        <w:r w:rsidR="00AE26B1">
          <w:rPr>
            <w:rFonts w:ascii="Calibri" w:hAnsi="Calibri" w:cs="Verdana"/>
            <w:b/>
            <w:bCs/>
            <w:color w:val="auto"/>
            <w:sz w:val="22"/>
            <w:szCs w:val="22"/>
          </w:rPr>
          <w:t xml:space="preserve"> </w:t>
        </w:r>
      </w:ins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ins w:id="3" w:author="Autor">
        <w:r w:rsidR="00AE26B1">
          <w:rPr>
            <w:rFonts w:ascii="Calibri" w:hAnsi="Calibri" w:cs="Verdana"/>
            <w:b/>
            <w:bCs/>
            <w:color w:val="auto"/>
            <w:sz w:val="22"/>
            <w:szCs w:val="22"/>
          </w:rPr>
          <w:t xml:space="preserve"> </w:t>
        </w:r>
      </w:ins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0A13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ins w:id="7" w:author="Autor">
              <w:r w:rsidR="00AE26B1">
                <w:rPr>
                  <w:rFonts w:ascii="Calibri" w:eastAsia="Arial" w:hAnsi="Calibri" w:cs="Calibri"/>
                  <w:b/>
                  <w:bCs/>
                  <w:sz w:val="20"/>
                  <w:szCs w:val="20"/>
                </w:rPr>
                <w:t xml:space="preserve"> </w:t>
              </w:r>
            </w:ins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ins w:id="8" w:author="Autor">
              <w:r w:rsidR="00AE26B1">
                <w:rPr>
                  <w:rFonts w:ascii="Calibri" w:eastAsia="Arial" w:hAnsi="Calibri" w:cs="Calibri"/>
                  <w:b/>
                  <w:bCs/>
                  <w:sz w:val="20"/>
                  <w:szCs w:val="20"/>
                </w:rPr>
                <w:t xml:space="preserve"> </w:t>
              </w:r>
            </w:ins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ins w:id="9" w:author="Autor">
        <w:r w:rsidR="00AE26B1">
          <w:rPr>
            <w:rFonts w:ascii="Calibri" w:hAnsi="Calibri" w:cs="Verdana"/>
            <w:color w:val="auto"/>
            <w:sz w:val="20"/>
            <w:szCs w:val="20"/>
          </w:rPr>
          <w:t xml:space="preserve"> </w:t>
        </w:r>
      </w:ins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9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B83" w:rsidRDefault="003A0B83">
      <w:r>
        <w:separator/>
      </w:r>
    </w:p>
  </w:endnote>
  <w:endnote w:type="continuationSeparator" w:id="0">
    <w:p w:rsidR="003A0B83" w:rsidRDefault="003A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6AB" w:rsidRPr="00C96862" w:rsidRDefault="004F4631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4B16AB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AE26B1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B83" w:rsidRDefault="003A0B83">
      <w:r>
        <w:separator/>
      </w:r>
    </w:p>
  </w:footnote>
  <w:footnote w:type="continuationSeparator" w:id="0">
    <w:p w:rsidR="003A0B83" w:rsidRDefault="003A0B83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ab/>
      </w:r>
      <w:r w:rsidR="000A13E2" w:rsidRPr="00373648">
        <w:rPr>
          <w:rFonts w:ascii="Calibri" w:eastAsia="Arial" w:hAnsi="Calibri" w:cs="Calibri"/>
          <w:sz w:val="18"/>
          <w:szCs w:val="18"/>
        </w:rPr>
        <w:t>Jeżeli</w:t>
      </w:r>
      <w:ins w:id="4" w:author="Autor">
        <w:r w:rsidR="00AE26B1">
          <w:rPr>
            <w:rFonts w:ascii="Calibri" w:eastAsia="Arial" w:hAnsi="Calibri" w:cs="Calibri"/>
            <w:sz w:val="18"/>
            <w:szCs w:val="18"/>
          </w:rPr>
          <w:t xml:space="preserve"> </w:t>
        </w:r>
      </w:ins>
      <w:r w:rsidR="00593066">
        <w:rPr>
          <w:rFonts w:ascii="Calibri" w:eastAsia="Arial" w:hAnsi="Calibri" w:cs="Calibri"/>
          <w:sz w:val="18"/>
          <w:szCs w:val="18"/>
        </w:rPr>
        <w:t>z</w:t>
      </w:r>
      <w:r w:rsidR="00E970CC">
        <w:rPr>
          <w:rFonts w:ascii="Calibri" w:eastAsia="Arial" w:hAnsi="Calibri" w:cs="Calibri"/>
          <w:sz w:val="18"/>
          <w:szCs w:val="18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</w:rPr>
        <w:t>R</w:t>
      </w:r>
      <w:r w:rsidR="009B0C61">
        <w:rPr>
          <w:rFonts w:ascii="Calibri" w:eastAsia="Arial" w:hAnsi="Calibri" w:cs="Calibri"/>
          <w:sz w:val="18"/>
          <w:szCs w:val="18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</w:rPr>
        <w:t>S</w:t>
      </w:r>
      <w:r w:rsidR="009B0C61">
        <w:rPr>
          <w:rFonts w:ascii="Calibri" w:eastAsia="Arial" w:hAnsi="Calibri" w:cs="Calibri"/>
          <w:sz w:val="18"/>
          <w:szCs w:val="18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</w:rPr>
        <w:t>. Jeżeli</w:t>
      </w:r>
      <w:ins w:id="5" w:author="Autor">
        <w:r w:rsidR="00AE26B1">
          <w:rPr>
            <w:rFonts w:ascii="Calibri" w:eastAsia="Arial" w:hAnsi="Calibri" w:cs="Calibri"/>
            <w:sz w:val="18"/>
            <w:szCs w:val="18"/>
          </w:rPr>
          <w:t xml:space="preserve"> </w:t>
        </w:r>
      </w:ins>
      <w:bookmarkStart w:id="6" w:name="_GoBack"/>
      <w:bookmarkEnd w:id="6"/>
      <w:r w:rsidR="00593066">
        <w:rPr>
          <w:rFonts w:ascii="Calibri" w:eastAsia="Arial" w:hAnsi="Calibri" w:cs="Calibri"/>
          <w:sz w:val="18"/>
          <w:szCs w:val="18"/>
        </w:rPr>
        <w:t>z</w:t>
      </w:r>
      <w:r w:rsidR="003F4E8D">
        <w:rPr>
          <w:rFonts w:ascii="Calibri" w:eastAsia="Arial" w:hAnsi="Calibri" w:cs="Calibri"/>
          <w:sz w:val="18"/>
          <w:szCs w:val="18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ab/>
      </w:r>
      <w:r w:rsidR="00184450" w:rsidRPr="00C2396A">
        <w:rPr>
          <w:rFonts w:ascii="Calibri" w:hAnsi="Calibri"/>
          <w:sz w:val="18"/>
          <w:szCs w:val="18"/>
        </w:rPr>
        <w:t>Termin realizacji zadania nie może być dłuższy niż 90 dni</w:t>
      </w:r>
      <w:r w:rsidR="00184450" w:rsidRPr="00C12B23"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767AC"/>
    <w:rsid w:val="00382E84"/>
    <w:rsid w:val="00386403"/>
    <w:rsid w:val="003930CB"/>
    <w:rsid w:val="003A0B83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4F4631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67A9D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6B1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AF5EEA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  <w:rsid w:val="00FF1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Akapitzlist">
    <w:name w:val="List Paragraph"/>
    <w:basedOn w:val="Normalny"/>
    <w:uiPriority w:val="34"/>
    <w:qFormat/>
    <w:rsid w:val="00AE2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3A4A0-07CE-48BB-9D2E-3C5DCAFE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2019-11-28T18:16:00Z</dcterms:created>
  <dcterms:modified xsi:type="dcterms:W3CDTF">2019-12-02T09:19:00Z</dcterms:modified>
</cp:coreProperties>
</file>